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bookmarkStart w:id="0" w:name="_GoBack"/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bookmarkEnd w:id="0"/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lastRenderedPageBreak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1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2" w:author="Unknown"/>
          <w:rFonts w:ascii="Times New Roman" w:hAnsi="Times New Roman" w:cs="Times New Roman"/>
          <w:b/>
          <w:sz w:val="28"/>
          <w:szCs w:val="28"/>
        </w:rPr>
      </w:pPr>
      <w:ins w:id="3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6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2" name="Рисунок 2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7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8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9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lastRenderedPageBreak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10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11" w:author="Unknown"/>
          <w:rFonts w:ascii="Times New Roman" w:hAnsi="Times New Roman" w:cs="Times New Roman"/>
          <w:b/>
          <w:sz w:val="28"/>
          <w:szCs w:val="28"/>
        </w:rPr>
      </w:pPr>
      <w:ins w:id="12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15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3" name="Рисунок 3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16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17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18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F50FD4" w:rsidRDefault="00DD00F1" w:rsidP="00DD00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  <w:shd w:val="clear" w:color="auto" w:fill="FFFFFF"/>
          <w:lang w:eastAsia="ru-RU"/>
        </w:rPr>
        <w:t xml:space="preserve">Осенний бал в </w:t>
      </w:r>
      <w:r w:rsidRPr="00F50FD4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начальных классах.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r w:rsidRPr="001025E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DD00F1" w:rsidRPr="001025E8" w:rsidRDefault="00DD00F1" w:rsidP="00DD0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DD00F1" w:rsidRPr="001025E8" w:rsidRDefault="00DD00F1" w:rsidP="00DD00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DD00F1" w:rsidRPr="001025E8" w:rsidRDefault="00DD00F1" w:rsidP="00DD00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DD00F1" w:rsidRPr="001025E8" w:rsidRDefault="00DD00F1" w:rsidP="00DD00F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</w:t>
      </w:r>
      <w:r w:rsidRPr="001025E8">
        <w:rPr>
          <w:rFonts w:ascii="Times New Roman" w:hAnsi="Times New Roman" w:cs="Times New Roman"/>
          <w:sz w:val="28"/>
          <w:szCs w:val="28"/>
        </w:rPr>
        <w:lastRenderedPageBreak/>
        <w:t>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DD00F1" w:rsidRPr="001025E8" w:rsidRDefault="00DD00F1" w:rsidP="00DD00F1">
      <w:pPr>
        <w:rPr>
          <w:ins w:id="19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ins w:id="20" w:author="Unknown"/>
          <w:rFonts w:ascii="Times New Roman" w:hAnsi="Times New Roman" w:cs="Times New Roman"/>
          <w:b/>
          <w:sz w:val="28"/>
          <w:szCs w:val="28"/>
        </w:rPr>
      </w:pPr>
      <w:ins w:id="21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DD00F1" w:rsidRPr="001025E8" w:rsidRDefault="00DD00F1" w:rsidP="00DD00F1">
      <w:pPr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24">
              <w:rPr>
                <w:noProof/>
                <w:lang w:eastAsia="ru-RU"/>
              </w:rPr>
            </w:rPrChange>
          </w:rPr>
          <w:drawing>
            <wp:inline distT="0" distB="0" distL="0" distR="0" wp14:anchorId="191A6DAC" wp14:editId="25EE2312">
              <wp:extent cx="8255" cy="8255"/>
              <wp:effectExtent l="0" t="0" r="0" b="0"/>
              <wp:docPr id="4" name="Рисунок 4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25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26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27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DD00F1" w:rsidRPr="001025E8" w:rsidRDefault="00DD00F1" w:rsidP="00DD00F1">
      <w:pPr>
        <w:pStyle w:val="2"/>
      </w:pPr>
      <w:r w:rsidRPr="001025E8">
        <w:t>Какой золотистый ковер!</w:t>
      </w:r>
    </w:p>
    <w:p w:rsidR="00DD00F1" w:rsidRPr="001025E8" w:rsidRDefault="00DD00F1" w:rsidP="00DD00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DD00F1" w:rsidRPr="005E5EF1" w:rsidRDefault="00DD00F1" w:rsidP="00DD0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DD00F1" w:rsidRPr="001025E8" w:rsidRDefault="00DD00F1" w:rsidP="00DD00F1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b/>
          <w:bCs/>
          <w:color w:val="333333"/>
          <w:sz w:val="28"/>
          <w:szCs w:val="28"/>
          <w:shd w:val="clear" w:color="auto" w:fill="FFFFFF"/>
        </w:rPr>
        <w:t>Ведущая. </w:t>
      </w:r>
      <w:r w:rsidRPr="001025E8">
        <w:rPr>
          <w:color w:val="333333"/>
          <w:sz w:val="28"/>
          <w:szCs w:val="28"/>
          <w:shd w:val="clear" w:color="auto" w:fill="FFFFFF"/>
        </w:rPr>
        <w:t>Добрый день дорогие друзья. Посмотрите-ка, как красиво сегодня в нашем зале! Сколько кругом разноцветных листьев! Что же за праздник к нам в гости пришёл?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Осень - очень красивое время года! Все деревья в саду, во дворе, и в лесу стоят празднично одетые! По-разному мы называем осень: холодной, золотой,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щедрой, дождливой, грустной… Но, как бы там ни было, осень – прекрасное время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года, это время сбора урожая, это начало учебы в школе, это подготовка к долгой и холодной зиме… И как бы там ни было на улице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– холодно или тепло – родная земля всегда прекрасна, привлекательна,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очаровательна! Так 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025E8">
        <w:rPr>
          <w:color w:val="333333"/>
          <w:sz w:val="28"/>
          <w:szCs w:val="28"/>
        </w:rPr>
        <w:t>Мы открываем наш праздничный Осенний бал</w:t>
      </w:r>
      <w:r w:rsidRPr="001025E8">
        <w:rPr>
          <w:b/>
          <w:bCs/>
          <w:color w:val="333333"/>
          <w:sz w:val="28"/>
          <w:szCs w:val="28"/>
        </w:rPr>
        <w:t xml:space="preserve">. (Хлопаем шарик или хлопушку). </w:t>
      </w:r>
      <w:r w:rsidRPr="001025E8">
        <w:rPr>
          <w:color w:val="333333"/>
          <w:sz w:val="28"/>
          <w:szCs w:val="28"/>
        </w:rPr>
        <w:t>Считаем бал открыт.</w:t>
      </w:r>
      <w:r w:rsidRPr="00102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25E8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загадки, а вы попробуйте их отгадать. Слушайте.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Осенью.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Но не касается елей и сосен,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Дети.</w:t>
      </w:r>
      <w:r w:rsidRPr="001025E8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Дети</w:t>
      </w:r>
      <w:r w:rsidRPr="001025E8">
        <w:rPr>
          <w:rFonts w:ascii="Times New Roman" w:hAnsi="Times New Roman" w:cs="Times New Roman"/>
          <w:sz w:val="28"/>
          <w:szCs w:val="28"/>
        </w:rPr>
        <w:t>. 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25E8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025E8">
        <w:rPr>
          <w:rFonts w:ascii="Times New Roman" w:hAnsi="Times New Roman" w:cs="Times New Roman"/>
          <w:sz w:val="28"/>
          <w:szCs w:val="28"/>
        </w:rPr>
        <w:t>: «Осень» Калмыков Богдан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Осень нас к себе на праздник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пригласила,</w:t>
      </w:r>
      <w:r w:rsidRPr="001025E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никто не опоздал, осень попросила.</w:t>
      </w:r>
      <w:r w:rsidRPr="001025E8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1025E8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1025E8">
        <w:rPr>
          <w:rFonts w:ascii="Times New Roman" w:hAnsi="Times New Roman" w:cs="Times New Roman"/>
          <w:sz w:val="28"/>
          <w:szCs w:val="28"/>
        </w:rPr>
        <w:br/>
        <w:t xml:space="preserve">Но где же осень? Вдруг она забыла к нам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дорогу?</w:t>
      </w:r>
      <w:r w:rsidRPr="001025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делами, может быть она замешкалась немного?</w:t>
      </w:r>
      <w:r w:rsidRPr="001025E8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Песня; 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 </w:t>
      </w:r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10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осень считают какой?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Красивой, золотой, разноцветной, щедрой, прекрасной!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lastRenderedPageBreak/>
        <w:t>Приходи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праздник к нам, очень, очень просим.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Вы обо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мне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Вот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! Привет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осенний  вам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друзья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Я осень золотая, поклон, мои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друзья!</w:t>
      </w:r>
      <w:r w:rsidRPr="001025E8">
        <w:rPr>
          <w:rFonts w:ascii="Times New Roman" w:hAnsi="Times New Roman" w:cs="Times New Roman"/>
          <w:sz w:val="28"/>
          <w:szCs w:val="28"/>
        </w:rPr>
        <w:br/>
        <w:t>Давно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уже мечтаю о встрече с вами я</w:t>
      </w:r>
      <w:r w:rsidRPr="001025E8">
        <w:rPr>
          <w:rFonts w:ascii="Times New Roman" w:hAnsi="Times New Roman" w:cs="Times New Roman"/>
          <w:sz w:val="28"/>
          <w:szCs w:val="28"/>
        </w:rPr>
        <w:br/>
        <w:t>Вы любите, когда я прихожу?</w:t>
      </w:r>
      <w:r w:rsidRPr="001025E8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1025E8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1025E8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1025E8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1025E8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1025E8">
        <w:rPr>
          <w:rFonts w:ascii="Times New Roman" w:hAnsi="Times New Roman" w:cs="Times New Roman"/>
          <w:sz w:val="28"/>
          <w:szCs w:val="28"/>
        </w:rPr>
        <w:br/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Спасибо, осень, что сейчас ты вместе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нами,</w:t>
      </w:r>
      <w:r w:rsidRPr="001025E8">
        <w:rPr>
          <w:rFonts w:ascii="Times New Roman" w:hAnsi="Times New Roman" w:cs="Times New Roman"/>
          <w:sz w:val="28"/>
          <w:szCs w:val="28"/>
        </w:rPr>
        <w:br/>
        <w:t>Тебя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мы, осень, славим песнями, стихами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4 чтец: Глеб Борисенко «Падают, падают листья»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5 чтец: 3 КЛАСС</w:t>
      </w:r>
    </w:p>
    <w:p w:rsidR="001025E8" w:rsidRP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вы знаете обо мне много. А сейчас я проверю, знаете ли вы моих подданных.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Паутинки вдаль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южный край земли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 журавли.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пришёл?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Сентябрь)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мрачней лицо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Почернели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огороды,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Смолкли птичьи голоса.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ржи...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месяц, подскажи?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Октябрь)</w:t>
      </w:r>
    </w:p>
    <w:p w:rsidR="001025E8" w:rsidRPr="001025E8" w:rsidRDefault="001025E8" w:rsidP="00102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Поле чёрно-белым </w:t>
      </w:r>
      <w:proofErr w:type="gramStart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</w:t>
      </w:r>
      <w:proofErr w:type="gramEnd"/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дождь, то снег,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похолодало,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в спячку завалился... </w:t>
      </w:r>
      <w:r w:rsidRPr="00102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месяц к нам явился? </w:t>
      </w:r>
      <w:r w:rsidRPr="00102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025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Ноябрь)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  <w:r w:rsidRPr="001025E8">
        <w:rPr>
          <w:rFonts w:ascii="Times New Roman" w:hAnsi="Times New Roman" w:cs="Times New Roman"/>
          <w:b/>
          <w:sz w:val="28"/>
          <w:szCs w:val="28"/>
        </w:rPr>
        <w:t>Осень: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разве бал бывает без гостей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гостями бал, конечно, веселей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Влетает  Баба</w:t>
      </w:r>
      <w:proofErr w:type="gramEnd"/>
      <w:r w:rsidRPr="001025E8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1025E8">
        <w:rPr>
          <w:rFonts w:ascii="Times New Roman" w:hAnsi="Times New Roman" w:cs="Times New Roman"/>
          <w:sz w:val="28"/>
          <w:szCs w:val="28"/>
        </w:rPr>
        <w:t xml:space="preserve">   :   А чего это вы тут празднуете ?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Приход  осени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Вижу и урожай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собрали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 хватает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корзинку)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так,  хорошую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погоду оставьте себе, а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Корзинку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урожаем  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забираю 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Не отдам,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пока  загадки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 не  отгадаете.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( загадывает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  загадки) 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1.    Как надела сто рубах -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захрустела  на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зубах      ( капуста)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2.    Никого не огорчаю, 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всех  плакать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заставляю  ( лук)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3.    В лесу на одной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ножке  выросла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лепёшка ( гриб)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хвалили ?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( картошка)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 5.    Круглое, румяное, любят его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взрослые  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маленькие детки( яблоко)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</w:t>
      </w:r>
      <w:proofErr w:type="gramStart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>после  загадывания</w:t>
      </w:r>
      <w:proofErr w:type="gramEnd"/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загадок 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умеете  отгадывать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 это факт 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 Корзинку ВАШУ я себе заберу. Я ЛЮБЛЮ ОВОЩИ.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:   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Ах, ты хитрая, хулиганишь понемногу ?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:   Да нет  -  это я пошутила 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 я –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ласковая,  добрая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,  честная……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1025E8" w:rsidRPr="001025E8" w:rsidRDefault="001025E8" w:rsidP="001025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sz w:val="28"/>
          <w:szCs w:val="28"/>
        </w:rPr>
        <w:t>с  урожаем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:    Ладно, отдам  !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(  отдаёт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) Только давайте  еще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Осень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Праздник  в  самом разгаре и дети  будут  играть 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    Вот и хорошо !!! Вот и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ладненько  !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025E8">
        <w:rPr>
          <w:b/>
          <w:color w:val="333333"/>
          <w:sz w:val="28"/>
          <w:szCs w:val="28"/>
        </w:rPr>
        <w:t>Ведущий: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t>Повернитесь все друг к другу, </w:t>
      </w:r>
      <w:r w:rsidRPr="001025E8">
        <w:rPr>
          <w:color w:val="333333"/>
          <w:sz w:val="28"/>
          <w:szCs w:val="28"/>
        </w:rPr>
        <w:br/>
      </w:r>
      <w:proofErr w:type="gramStart"/>
      <w:r w:rsidRPr="001025E8">
        <w:rPr>
          <w:color w:val="333333"/>
          <w:sz w:val="28"/>
          <w:szCs w:val="28"/>
        </w:rPr>
        <w:t>И</w:t>
      </w:r>
      <w:proofErr w:type="gramEnd"/>
      <w:r w:rsidRPr="001025E8">
        <w:rPr>
          <w:color w:val="333333"/>
          <w:sz w:val="28"/>
          <w:szCs w:val="28"/>
        </w:rPr>
        <w:t xml:space="preserve"> пожмите руки другу. </w:t>
      </w:r>
      <w:r w:rsidRPr="001025E8">
        <w:rPr>
          <w:color w:val="333333"/>
          <w:sz w:val="28"/>
          <w:szCs w:val="28"/>
        </w:rPr>
        <w:br/>
        <w:t>Руки вверх все поднимите </w:t>
      </w:r>
      <w:r w:rsidRPr="001025E8">
        <w:rPr>
          <w:color w:val="333333"/>
          <w:sz w:val="28"/>
          <w:szCs w:val="28"/>
        </w:rPr>
        <w:br/>
        <w:t>И вверху пошевелите. </w:t>
      </w:r>
      <w:r w:rsidRPr="001025E8">
        <w:rPr>
          <w:color w:val="333333"/>
          <w:sz w:val="28"/>
          <w:szCs w:val="28"/>
        </w:rPr>
        <w:br/>
        <w:t>Крикнем весело: "Ура!" </w:t>
      </w:r>
      <w:r w:rsidRPr="001025E8">
        <w:rPr>
          <w:color w:val="333333"/>
          <w:sz w:val="28"/>
          <w:szCs w:val="28"/>
        </w:rPr>
        <w:br/>
        <w:t>Игры начинать пора!!! </w:t>
      </w:r>
      <w:r w:rsidRPr="001025E8">
        <w:rPr>
          <w:color w:val="333333"/>
          <w:sz w:val="28"/>
          <w:szCs w:val="28"/>
        </w:rPr>
        <w:br/>
        <w:t>Вы друг другу помогайте, </w:t>
      </w:r>
      <w:r w:rsidRPr="001025E8">
        <w:rPr>
          <w:color w:val="333333"/>
          <w:sz w:val="28"/>
          <w:szCs w:val="28"/>
        </w:rPr>
        <w:br/>
        <w:t>На вопросы отвечайте </w:t>
      </w:r>
      <w:r w:rsidRPr="001025E8">
        <w:rPr>
          <w:color w:val="333333"/>
          <w:sz w:val="28"/>
          <w:szCs w:val="28"/>
        </w:rPr>
        <w:br/>
        <w:t>Только "Да" и только "Нет" </w:t>
      </w:r>
      <w:r w:rsidRPr="001025E8">
        <w:rPr>
          <w:color w:val="333333"/>
          <w:sz w:val="28"/>
          <w:szCs w:val="28"/>
        </w:rPr>
        <w:br/>
        <w:t>Дружно дайте мне ответ: </w:t>
      </w:r>
      <w:r w:rsidRPr="001025E8">
        <w:rPr>
          <w:color w:val="333333"/>
          <w:sz w:val="28"/>
          <w:szCs w:val="28"/>
        </w:rPr>
        <w:br/>
        <w:t>Если "нет" вы говорите, </w:t>
      </w:r>
      <w:r w:rsidRPr="001025E8">
        <w:rPr>
          <w:color w:val="333333"/>
          <w:sz w:val="28"/>
          <w:szCs w:val="28"/>
        </w:rPr>
        <w:br/>
        <w:t>Головою повертите</w:t>
      </w:r>
    </w:p>
    <w:p w:rsidR="001025E8" w:rsidRPr="001025E8" w:rsidRDefault="001025E8" w:rsidP="00102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025E8">
        <w:rPr>
          <w:color w:val="333333"/>
          <w:sz w:val="28"/>
          <w:szCs w:val="28"/>
        </w:rPr>
        <w:lastRenderedPageBreak/>
        <w:t xml:space="preserve">Если </w:t>
      </w:r>
      <w:proofErr w:type="gramStart"/>
      <w:r w:rsidRPr="001025E8">
        <w:rPr>
          <w:color w:val="333333"/>
          <w:sz w:val="28"/>
          <w:szCs w:val="28"/>
        </w:rPr>
        <w:t>говорите</w:t>
      </w:r>
      <w:proofErr w:type="gramEnd"/>
      <w:r w:rsidRPr="001025E8">
        <w:rPr>
          <w:color w:val="333333"/>
          <w:sz w:val="28"/>
          <w:szCs w:val="28"/>
        </w:rPr>
        <w:t xml:space="preserve"> "Да"- </w:t>
      </w:r>
      <w:r w:rsidRPr="001025E8">
        <w:rPr>
          <w:color w:val="333333"/>
          <w:sz w:val="28"/>
          <w:szCs w:val="28"/>
        </w:rPr>
        <w:br/>
        <w:t>В ладоши хлопайте тогда. </w:t>
      </w:r>
      <w:r w:rsidRPr="001025E8">
        <w:rPr>
          <w:color w:val="333333"/>
          <w:sz w:val="28"/>
          <w:szCs w:val="28"/>
        </w:rPr>
        <w:br/>
      </w:r>
      <w:r w:rsidRPr="001025E8">
        <w:rPr>
          <w:color w:val="333333"/>
          <w:sz w:val="28"/>
          <w:szCs w:val="28"/>
        </w:rPr>
        <w:br/>
        <w:t>-Осенью цветут цветы?.. (Нет) </w:t>
      </w:r>
      <w:r w:rsidRPr="001025E8">
        <w:rPr>
          <w:color w:val="333333"/>
          <w:sz w:val="28"/>
          <w:szCs w:val="28"/>
        </w:rPr>
        <w:br/>
        <w:t>-Осенью растут грибы?.. (Да) </w:t>
      </w:r>
      <w:r w:rsidRPr="001025E8">
        <w:rPr>
          <w:color w:val="333333"/>
          <w:sz w:val="28"/>
          <w:szCs w:val="28"/>
        </w:rPr>
        <w:br/>
        <w:t>-Тучки солнце закрывают?.. (Да) </w:t>
      </w:r>
      <w:r w:rsidRPr="001025E8">
        <w:rPr>
          <w:color w:val="333333"/>
          <w:sz w:val="28"/>
          <w:szCs w:val="28"/>
        </w:rPr>
        <w:br/>
        <w:t>-Колючий ветер прилетает?.. (Да) </w:t>
      </w:r>
      <w:r w:rsidRPr="001025E8">
        <w:rPr>
          <w:color w:val="333333"/>
          <w:sz w:val="28"/>
          <w:szCs w:val="28"/>
        </w:rPr>
        <w:br/>
        <w:t xml:space="preserve">-Туманы осенью </w:t>
      </w:r>
      <w:proofErr w:type="gramStart"/>
      <w:r w:rsidRPr="001025E8">
        <w:rPr>
          <w:color w:val="333333"/>
          <w:sz w:val="28"/>
          <w:szCs w:val="28"/>
        </w:rPr>
        <w:t>плывут..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 xml:space="preserve">-Ну а птицы гнезда </w:t>
      </w:r>
      <w:proofErr w:type="gramStart"/>
      <w:r w:rsidRPr="001025E8">
        <w:rPr>
          <w:color w:val="333333"/>
          <w:sz w:val="28"/>
          <w:szCs w:val="28"/>
        </w:rPr>
        <w:t>вьют..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-А букашки прилетают?.. (Нет) </w:t>
      </w:r>
      <w:r w:rsidRPr="001025E8">
        <w:rPr>
          <w:color w:val="333333"/>
          <w:sz w:val="28"/>
          <w:szCs w:val="28"/>
        </w:rPr>
        <w:br/>
        <w:t xml:space="preserve">-Звери норки </w:t>
      </w:r>
      <w:proofErr w:type="gramStart"/>
      <w:r w:rsidRPr="001025E8">
        <w:rPr>
          <w:color w:val="333333"/>
          <w:sz w:val="28"/>
          <w:szCs w:val="28"/>
        </w:rPr>
        <w:t>закрывают? ..</w:t>
      </w:r>
      <w:proofErr w:type="gramEnd"/>
      <w:r w:rsidRPr="001025E8">
        <w:rPr>
          <w:color w:val="333333"/>
          <w:sz w:val="28"/>
          <w:szCs w:val="28"/>
        </w:rPr>
        <w:t xml:space="preserve"> (Да) </w:t>
      </w:r>
      <w:r w:rsidRPr="001025E8">
        <w:rPr>
          <w:color w:val="333333"/>
          <w:sz w:val="28"/>
          <w:szCs w:val="28"/>
        </w:rPr>
        <w:br/>
        <w:t>-Урожай все собирают?.. (Да) </w:t>
      </w:r>
      <w:r w:rsidRPr="001025E8">
        <w:rPr>
          <w:color w:val="333333"/>
          <w:sz w:val="28"/>
          <w:szCs w:val="28"/>
        </w:rPr>
        <w:br/>
        <w:t>-Птичьи стаи улетают?.. (Да) </w:t>
      </w:r>
      <w:r w:rsidRPr="001025E8">
        <w:rPr>
          <w:color w:val="333333"/>
          <w:sz w:val="28"/>
          <w:szCs w:val="28"/>
        </w:rPr>
        <w:br/>
        <w:t>-Часто-часто льют дожди?.. (Да) </w:t>
      </w:r>
      <w:r w:rsidRPr="001025E8">
        <w:rPr>
          <w:color w:val="333333"/>
          <w:sz w:val="28"/>
          <w:szCs w:val="28"/>
        </w:rPr>
        <w:br/>
        <w:t>-Достают ли сапоги?.. (Да) </w:t>
      </w:r>
      <w:r w:rsidRPr="001025E8">
        <w:rPr>
          <w:color w:val="333333"/>
          <w:sz w:val="28"/>
          <w:szCs w:val="28"/>
        </w:rPr>
        <w:br/>
        <w:t>-Солнце светит очень жарко?.. (Нет) </w:t>
      </w:r>
      <w:r w:rsidRPr="001025E8">
        <w:rPr>
          <w:color w:val="333333"/>
          <w:sz w:val="28"/>
          <w:szCs w:val="28"/>
        </w:rPr>
        <w:br/>
        <w:t>-Можно детям загорать?.. (Нет) </w:t>
      </w:r>
      <w:r w:rsidRPr="001025E8">
        <w:rPr>
          <w:color w:val="333333"/>
          <w:sz w:val="28"/>
          <w:szCs w:val="28"/>
        </w:rPr>
        <w:br/>
        <w:t>-Ну а что же надо делать? Куртки, шапки надевать?.. (Да) </w:t>
      </w:r>
      <w:r w:rsidRPr="001025E8">
        <w:rPr>
          <w:color w:val="333333"/>
          <w:sz w:val="28"/>
          <w:szCs w:val="28"/>
        </w:rPr>
        <w:br/>
        <w:t>-С юмором у всех в порядке?.. (Да) </w:t>
      </w:r>
      <w:r w:rsidRPr="001025E8">
        <w:rPr>
          <w:color w:val="333333"/>
          <w:sz w:val="28"/>
          <w:szCs w:val="28"/>
        </w:rPr>
        <w:br/>
        <w:t>-Сейчас мы делаем зарядку?.. (Нет) </w:t>
      </w:r>
      <w:r w:rsidRPr="001025E8">
        <w:rPr>
          <w:color w:val="333333"/>
          <w:sz w:val="28"/>
          <w:szCs w:val="28"/>
        </w:rPr>
        <w:br/>
        <w:t>-Нас сегодня всех поздравим?.. (Да) </w:t>
      </w:r>
      <w:r w:rsidRPr="001025E8">
        <w:rPr>
          <w:color w:val="333333"/>
          <w:sz w:val="28"/>
          <w:szCs w:val="28"/>
        </w:rPr>
        <w:br/>
        <w:t>-Или всех домой отправим ?.. (Нет) </w:t>
      </w:r>
      <w:r w:rsidRPr="001025E8">
        <w:rPr>
          <w:color w:val="333333"/>
          <w:sz w:val="28"/>
          <w:szCs w:val="28"/>
        </w:rPr>
        <w:br/>
        <w:t>-Будем все мы веселиться?.. (Да) </w:t>
      </w:r>
      <w:r w:rsidRPr="001025E8">
        <w:rPr>
          <w:color w:val="333333"/>
          <w:sz w:val="28"/>
          <w:szCs w:val="28"/>
        </w:rPr>
        <w:br/>
        <w:t>-Танцевать играть резвиться?.. (Да) 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РЕПКА</w:t>
      </w:r>
      <w:r w:rsidRPr="001025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«репку».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ЛИСТОЧКИ!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СОБЕРИ ЛОЖКОЙ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КАРТОШКУ!</w:t>
      </w:r>
      <w:r w:rsidRPr="001025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1025E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НАЗОВИ, ЧТО </w:t>
      </w: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ЭТО?</w:t>
      </w:r>
      <w:r w:rsidRPr="001025E8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1025E8" w:rsidRPr="001025E8" w:rsidRDefault="001025E8" w:rsidP="001025E8">
      <w:pPr>
        <w:rPr>
          <w:ins w:id="28" w:author="Unknown"/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ins w:id="29" w:author="Unknown"/>
          <w:rFonts w:ascii="Times New Roman" w:hAnsi="Times New Roman" w:cs="Times New Roman"/>
          <w:b/>
          <w:sz w:val="28"/>
          <w:szCs w:val="28"/>
        </w:rPr>
      </w:pPr>
      <w:ins w:id="30" w:author="Unknown">
        <w:r w:rsidRPr="001025E8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</w:p>
    <w:p w:rsidR="001025E8" w:rsidRPr="001025E8" w:rsidRDefault="001025E8" w:rsidP="001025E8">
      <w:pPr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1025E8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33">
              <w:rPr>
                <w:noProof/>
                <w:lang w:eastAsia="ru-RU"/>
              </w:rPr>
            </w:rPrChange>
          </w:rPr>
          <w:drawing>
            <wp:inline distT="0" distB="0" distL="0" distR="0" wp14:anchorId="576C576A" wp14:editId="72625984">
              <wp:extent cx="8255" cy="8255"/>
              <wp:effectExtent l="0" t="0" r="0" b="0"/>
              <wp:docPr id="1" name="Рисунок 1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25E8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</w:t>
        </w:r>
      </w:ins>
      <w:r w:rsidRPr="001025E8">
        <w:rPr>
          <w:rFonts w:ascii="Times New Roman" w:hAnsi="Times New Roman" w:cs="Times New Roman"/>
          <w:sz w:val="28"/>
          <w:szCs w:val="28"/>
        </w:rPr>
        <w:t xml:space="preserve">вы </w:t>
      </w:r>
      <w:ins w:id="34" w:author="Unknown">
        <w:r w:rsidRPr="001025E8">
          <w:rPr>
            <w:rFonts w:ascii="Times New Roman" w:hAnsi="Times New Roman" w:cs="Times New Roman"/>
            <w:sz w:val="28"/>
            <w:szCs w:val="28"/>
          </w:rPr>
          <w:t>умн</w:t>
        </w:r>
      </w:ins>
      <w:r w:rsidRPr="001025E8">
        <w:rPr>
          <w:rFonts w:ascii="Times New Roman" w:hAnsi="Times New Roman" w:cs="Times New Roman"/>
          <w:sz w:val="28"/>
          <w:szCs w:val="28"/>
        </w:rPr>
        <w:t>ые, трудолюбивые</w:t>
      </w:r>
      <w:ins w:id="35" w:author="Unknown">
        <w:r w:rsidRPr="001025E8">
          <w:rPr>
            <w:rFonts w:ascii="Times New Roman" w:hAnsi="Times New Roman" w:cs="Times New Roman"/>
            <w:sz w:val="28"/>
            <w:szCs w:val="28"/>
          </w:rPr>
          <w:t>. Вы очень много знаете</w:t>
        </w:r>
      </w:ins>
      <w:r w:rsidRPr="001025E8">
        <w:rPr>
          <w:rFonts w:ascii="Times New Roman" w:hAnsi="Times New Roman" w:cs="Times New Roman"/>
          <w:sz w:val="28"/>
          <w:szCs w:val="28"/>
        </w:rPr>
        <w:t>,</w:t>
      </w:r>
      <w:ins w:id="36" w:author="Unknown">
        <w:r w:rsidRPr="001025E8">
          <w:rPr>
            <w:rFonts w:ascii="Times New Roman" w:hAnsi="Times New Roman" w:cs="Times New Roman"/>
            <w:sz w:val="28"/>
            <w:szCs w:val="28"/>
          </w:rPr>
          <w:t xml:space="preserve"> поэтому все осенние дары по праву ваши.</w:t>
        </w:r>
      </w:ins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>    Ну, что, Баба Яга , утёрли тебе нос  ребята ?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:   А у меня  насморка нет и носового платочка нет!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И вообще, я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такая  несчастная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 xml:space="preserve">Одинокая   </w:t>
      </w:r>
      <w:proofErr w:type="spellStart"/>
      <w:r w:rsidRPr="001025E8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1025E8">
        <w:rPr>
          <w:rFonts w:ascii="Times New Roman" w:hAnsi="Times New Roman" w:cs="Times New Roman"/>
          <w:sz w:val="28"/>
          <w:szCs w:val="28"/>
        </w:rPr>
        <w:t>!!!!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5E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5E8">
        <w:rPr>
          <w:rFonts w:ascii="Times New Roman" w:hAnsi="Times New Roman" w:cs="Times New Roman"/>
          <w:sz w:val="28"/>
          <w:szCs w:val="28"/>
        </w:rPr>
        <w:t xml:space="preserve">       Ну какая ты несчастная !! Ты же с </w:t>
      </w:r>
      <w:proofErr w:type="gramStart"/>
      <w:r w:rsidRPr="001025E8">
        <w:rPr>
          <w:rFonts w:ascii="Times New Roman" w:hAnsi="Times New Roman" w:cs="Times New Roman"/>
          <w:sz w:val="28"/>
          <w:szCs w:val="28"/>
        </w:rPr>
        <w:t>нами !</w:t>
      </w:r>
      <w:proofErr w:type="gramEnd"/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5E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Песня:    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  <w:r w:rsidRPr="001025E8">
        <w:rPr>
          <w:rFonts w:ascii="Times New Roman" w:hAnsi="Times New Roman" w:cs="Times New Roman"/>
          <w:b/>
          <w:sz w:val="28"/>
          <w:szCs w:val="28"/>
        </w:rPr>
        <w:tab/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Стих:</w:t>
      </w: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 Осень.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lastRenderedPageBreak/>
        <w:t>Очень крепко подружились.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b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sz w:val="28"/>
          <w:szCs w:val="28"/>
        </w:rPr>
        <w:t>(Под спокойную музыку Осень раздает СЛАДОСТИ.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  <w:r w:rsidRPr="001025E8">
        <w:rPr>
          <w:rFonts w:ascii="Times New Roman" w:hAnsi="Times New Roman" w:cs="Times New Roman"/>
          <w:b/>
          <w:sz w:val="28"/>
          <w:szCs w:val="28"/>
        </w:rPr>
        <w:t>Ведущая:  </w:t>
      </w:r>
      <w:r w:rsidRPr="001025E8">
        <w:rPr>
          <w:rFonts w:ascii="Times New Roman" w:hAnsi="Times New Roman" w:cs="Times New Roman"/>
          <w:sz w:val="28"/>
          <w:szCs w:val="28"/>
        </w:rPr>
        <w:tab/>
      </w:r>
    </w:p>
    <w:p w:rsidR="001025E8" w:rsidRPr="001025E8" w:rsidRDefault="001025E8" w:rsidP="001025E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Какая красивая осень!</w:t>
      </w:r>
    </w:p>
    <w:p w:rsidR="001025E8" w:rsidRPr="001025E8" w:rsidRDefault="001025E8" w:rsidP="001025E8">
      <w:pPr>
        <w:pStyle w:val="2"/>
      </w:pPr>
      <w:r w:rsidRPr="001025E8">
        <w:t>Какой золотистый ковер!</w:t>
      </w:r>
    </w:p>
    <w:p w:rsidR="001025E8" w:rsidRPr="001025E8" w:rsidRDefault="001025E8" w:rsidP="001025E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25E8">
        <w:rPr>
          <w:color w:val="000000"/>
          <w:sz w:val="28"/>
          <w:szCs w:val="28"/>
        </w:rPr>
        <w:t>Давайте прощаться ребята,</w:t>
      </w:r>
    </w:p>
    <w:p w:rsidR="001025E8" w:rsidRPr="005E5EF1" w:rsidRDefault="001025E8" w:rsidP="00102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E8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к концу подошел! 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 </w:t>
      </w:r>
      <w:r w:rsidRPr="005E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Звучит вальс "Осенние листья" </w:t>
      </w: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1025E8" w:rsidRPr="001025E8" w:rsidRDefault="001025E8" w:rsidP="001025E8">
      <w:pPr>
        <w:rPr>
          <w:rFonts w:ascii="Times New Roman" w:hAnsi="Times New Roman" w:cs="Times New Roman"/>
          <w:sz w:val="28"/>
          <w:szCs w:val="28"/>
        </w:rPr>
      </w:pPr>
    </w:p>
    <w:p w:rsidR="00821838" w:rsidRPr="001025E8" w:rsidRDefault="00821838" w:rsidP="001025E8">
      <w:pPr>
        <w:rPr>
          <w:rFonts w:ascii="Times New Roman" w:hAnsi="Times New Roman" w:cs="Times New Roman"/>
          <w:sz w:val="28"/>
          <w:szCs w:val="28"/>
        </w:rPr>
      </w:pPr>
    </w:p>
    <w:sectPr w:rsidR="00821838" w:rsidRPr="001025E8" w:rsidSect="0033575A">
      <w:pgSz w:w="11907" w:h="16840" w:code="9"/>
      <w:pgMar w:top="1134" w:right="850" w:bottom="1134" w:left="1701" w:header="709" w:footer="709" w:gutter="0"/>
      <w:paperSrc w:first="292" w:oth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9F7"/>
    <w:multiLevelType w:val="hybridMultilevel"/>
    <w:tmpl w:val="78C2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E8"/>
    <w:rsid w:val="00085777"/>
    <w:rsid w:val="001025E8"/>
    <w:rsid w:val="0033575A"/>
    <w:rsid w:val="00676C64"/>
    <w:rsid w:val="008078D0"/>
    <w:rsid w:val="00821838"/>
    <w:rsid w:val="00907E80"/>
    <w:rsid w:val="00DD00F1"/>
    <w:rsid w:val="00EB7981"/>
    <w:rsid w:val="00F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91AC-1C08-4AE7-9708-C60D9088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8"/>
  </w:style>
  <w:style w:type="paragraph" w:styleId="2">
    <w:name w:val="heading 2"/>
    <w:basedOn w:val="a"/>
    <w:next w:val="a"/>
    <w:link w:val="20"/>
    <w:uiPriority w:val="9"/>
    <w:unhideWhenUsed/>
    <w:qFormat/>
    <w:rsid w:val="00102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02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F5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2019-10-21T17:45:00Z</cp:lastPrinted>
  <dcterms:created xsi:type="dcterms:W3CDTF">2019-10-21T19:04:00Z</dcterms:created>
  <dcterms:modified xsi:type="dcterms:W3CDTF">2019-10-21T19:04:00Z</dcterms:modified>
</cp:coreProperties>
</file>