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F4" w:rsidRPr="00150DF4" w:rsidRDefault="00150DF4" w:rsidP="00150D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856129"/>
          <w:kern w:val="36"/>
          <w:sz w:val="30"/>
          <w:szCs w:val="30"/>
          <w:lang w:eastAsia="ru-RU"/>
        </w:rPr>
      </w:pPr>
      <w:r w:rsidRPr="00150DF4">
        <w:rPr>
          <w:rFonts w:ascii="Arial" w:eastAsia="Times New Roman" w:hAnsi="Arial" w:cs="Arial"/>
          <w:b/>
          <w:bCs/>
          <w:color w:val="856129"/>
          <w:kern w:val="36"/>
          <w:sz w:val="30"/>
          <w:szCs w:val="30"/>
          <w:lang w:eastAsia="ru-RU"/>
        </w:rPr>
        <w:t>Проект "</w:t>
      </w:r>
      <w:proofErr w:type="spellStart"/>
      <w:r w:rsidRPr="00150DF4">
        <w:rPr>
          <w:rFonts w:ascii="Arial" w:eastAsia="Times New Roman" w:hAnsi="Arial" w:cs="Arial"/>
          <w:b/>
          <w:bCs/>
          <w:color w:val="856129"/>
          <w:kern w:val="36"/>
          <w:sz w:val="30"/>
          <w:szCs w:val="30"/>
          <w:lang w:eastAsia="ru-RU"/>
        </w:rPr>
        <w:t>Никнейм</w:t>
      </w:r>
      <w:proofErr w:type="spellEnd"/>
      <w:r w:rsidRPr="00150DF4">
        <w:rPr>
          <w:rFonts w:ascii="Arial" w:eastAsia="Times New Roman" w:hAnsi="Arial" w:cs="Arial"/>
          <w:b/>
          <w:bCs/>
          <w:color w:val="856129"/>
          <w:kern w:val="36"/>
          <w:sz w:val="30"/>
          <w:szCs w:val="30"/>
          <w:lang w:eastAsia="ru-RU"/>
        </w:rPr>
        <w:t xml:space="preserve"> как особая разновидность антропонимов"</w:t>
      </w:r>
    </w:p>
    <w:p w:rsidR="00150DF4" w:rsidRPr="00150DF4" w:rsidRDefault="00150DF4" w:rsidP="00150DF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150DF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Автор работы: 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Воробьев Вадим</w:t>
      </w:r>
    </w:p>
    <w:p w:rsidR="00150DF4" w:rsidRPr="00150DF4" w:rsidRDefault="00150DF4" w:rsidP="00150DF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150DF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Руководитель проекта: 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Юрьева Лариса Васильевна</w:t>
      </w:r>
    </w:p>
    <w:p w:rsidR="00150DF4" w:rsidRDefault="00150DF4" w:rsidP="00150DF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Учреждение: МКОУ «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Эсто</w:t>
      </w:r>
      <w:proofErr w:type="spellEnd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-Алтайская СОШ имени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Д.Н.Кугультинова</w:t>
      </w:r>
      <w:proofErr w:type="spellEnd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»</w:t>
      </w:r>
    </w:p>
    <w:p w:rsidR="00150DF4" w:rsidRPr="00150DF4" w:rsidRDefault="00150DF4" w:rsidP="00150DF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Яшалтинский</w:t>
      </w:r>
      <w:proofErr w:type="spellEnd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район Республика Калмыкия</w:t>
      </w:r>
    </w:p>
    <w:p w:rsidR="00150DF4" w:rsidRPr="00150DF4" w:rsidRDefault="00150DF4" w:rsidP="00150DF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150DF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Класс: 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11</w:t>
      </w:r>
    </w:p>
    <w:p w:rsidR="00150DF4" w:rsidRPr="00150DF4" w:rsidRDefault="00150DF4" w:rsidP="00150DF4">
      <w:pPr>
        <w:shd w:val="clear" w:color="auto" w:fill="FFFFFF"/>
        <w:spacing w:before="100" w:beforeAutospacing="1" w:after="0"/>
        <w:outlineLvl w:val="2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Оглавление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</w:t>
      </w:r>
      <w:bookmarkStart w:id="0" w:name="_GoBack"/>
      <w:bookmarkEnd w:id="0"/>
    </w:p>
    <w:p w:rsidR="00150DF4" w:rsidRPr="00150DF4" w:rsidRDefault="00150DF4" w:rsidP="00150DF4">
      <w:pPr>
        <w:numPr>
          <w:ilvl w:val="0"/>
          <w:numId w:val="1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антропонимической системе русского языка</w:t>
      </w:r>
    </w:p>
    <w:p w:rsidR="00150DF4" w:rsidRPr="00150DF4" w:rsidRDefault="00150DF4" w:rsidP="00150DF4">
      <w:pPr>
        <w:numPr>
          <w:ilvl w:val="0"/>
          <w:numId w:val="1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особая антропонимическая категория</w:t>
      </w:r>
    </w:p>
    <w:p w:rsidR="00150DF4" w:rsidRPr="00150DF4" w:rsidRDefault="00150DF4" w:rsidP="00150DF4">
      <w:pPr>
        <w:numPr>
          <w:ilvl w:val="0"/>
          <w:numId w:val="1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различным признакам</w:t>
      </w:r>
    </w:p>
    <w:p w:rsidR="00150DF4" w:rsidRPr="00150DF4" w:rsidRDefault="00150DF4" w:rsidP="00150DF4">
      <w:pPr>
        <w:numPr>
          <w:ilvl w:val="0"/>
          <w:numId w:val="1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словообразовательному признаку</w:t>
      </w:r>
    </w:p>
    <w:p w:rsidR="00150DF4" w:rsidRPr="00150DF4" w:rsidRDefault="00150DF4" w:rsidP="00150DF4">
      <w:pPr>
        <w:numPr>
          <w:ilvl w:val="0"/>
          <w:numId w:val="1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графическому оформлению</w:t>
      </w:r>
    </w:p>
    <w:p w:rsidR="00150DF4" w:rsidRPr="00150DF4" w:rsidRDefault="00150DF4" w:rsidP="00150DF4">
      <w:pPr>
        <w:numPr>
          <w:ilvl w:val="0"/>
          <w:numId w:val="1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структуре</w:t>
      </w:r>
    </w:p>
    <w:p w:rsidR="00150DF4" w:rsidRPr="00150DF4" w:rsidRDefault="00150DF4" w:rsidP="00150DF4">
      <w:pPr>
        <w:numPr>
          <w:ilvl w:val="0"/>
          <w:numId w:val="1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гендерным особенностям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Список использованных источников</w:t>
      </w:r>
    </w:p>
    <w:p w:rsidR="00150DF4" w:rsidRPr="00150DF4" w:rsidRDefault="00150DF4" w:rsidP="00150DF4">
      <w:pPr>
        <w:shd w:val="clear" w:color="auto" w:fill="FFFFFF"/>
        <w:spacing w:before="100" w:beforeAutospacing="1" w:after="0"/>
        <w:outlineLvl w:val="2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Введение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Актуальность: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XXI век - век новых технологий, новых открытий. С появлением сети Интернет создалась принципиально новая ситуация в системе имён существительных, в частности имён собственных. В наше время очень многим ребятам нравится играть и общаться с помощью компьютера. Но для того, чтобы зарегистрироваться в игре или в чате, необходимо придумать себе особое имя -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который является аналогом личного имени.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Современный человек в виртуальном пространстве стал немыслим без сетевого имени, которое дало ему возможность создать себе образ, скрыв свое реальное «Я».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(ник) как виртуальное или вымышленное компьютерное имя, художественный образ, создаваемый пользователем для личного общения в социальных сетях, представляет собой достаточно новое явление в ономастике.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отмечает А.К. Матвеев, мир ономастики, в частности мир человеческих имен, настолько многогранен и привлекателен, что невозможно не попытаться его осмыслить. С каждым днем актуальность данной темы только возрастает, поскольку виртуальное общение почти полностью вытеснило общение с глазу на глаз.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Следовательно, виртуальная коммуникация «имеет право» быть изученной, как и другие языковые явления и факты. Представленное исследование отличается своей новизной. 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Изучив доступную информацию, я выяснил, что данный вопрос в научной литературе только начинает изучаться.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выявление специфики и языковых особенностей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ins w:id="1" w:author="Unknown">
        <w:r w:rsidRPr="00150DF4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Задачи:</w:t>
        </w:r>
      </w:ins>
    </w:p>
    <w:p w:rsidR="00150DF4" w:rsidRPr="00150DF4" w:rsidRDefault="00150DF4" w:rsidP="00150DF4">
      <w:pPr>
        <w:numPr>
          <w:ilvl w:val="0"/>
          <w:numId w:val="2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понятие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</w:t>
      </w:r>
      <w:proofErr w:type="spellEnd"/>
    </w:p>
    <w:p w:rsidR="00150DF4" w:rsidRPr="00150DF4" w:rsidRDefault="00150DF4" w:rsidP="00150DF4">
      <w:pPr>
        <w:numPr>
          <w:ilvl w:val="0"/>
          <w:numId w:val="2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варианты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</w:t>
      </w: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интернет-коммуникации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представленные на портале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gmail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категоризировать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по смысловому и семантическому принципам</w:t>
      </w:r>
    </w:p>
    <w:p w:rsidR="00150DF4" w:rsidRPr="00150DF4" w:rsidRDefault="00150DF4" w:rsidP="00150DF4">
      <w:pPr>
        <w:numPr>
          <w:ilvl w:val="0"/>
          <w:numId w:val="2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Рассмотреть морфологические, словообразовательные и графические особенности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никнеймов</w:t>
      </w:r>
      <w:proofErr w:type="spellEnd"/>
    </w:p>
    <w:p w:rsidR="00150DF4" w:rsidRPr="00150DF4" w:rsidRDefault="00150DF4" w:rsidP="00150DF4">
      <w:pPr>
        <w:numPr>
          <w:ilvl w:val="0"/>
          <w:numId w:val="2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способы образования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никнеймов</w:t>
      </w:r>
      <w:proofErr w:type="spellEnd"/>
    </w:p>
    <w:p w:rsidR="00150DF4" w:rsidRPr="00150DF4" w:rsidRDefault="00150DF4" w:rsidP="00150DF4">
      <w:pPr>
        <w:numPr>
          <w:ilvl w:val="0"/>
          <w:numId w:val="2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исследование в форме анкетирования участников международной школьной </w:t>
      </w: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интернет-платформы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ГлобалЛаб</w:t>
      </w:r>
      <w:proofErr w:type="spellEnd"/>
    </w:p>
    <w:p w:rsidR="00150DF4" w:rsidRPr="00150DF4" w:rsidRDefault="00150DF4" w:rsidP="00150DF4">
      <w:pPr>
        <w:numPr>
          <w:ilvl w:val="0"/>
          <w:numId w:val="2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результатов сделать соответствующие выводы по теме научно-исследовательской работы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Методы исследования: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опрос-анкетирование, статистический анализ, изучение и анализ материалов сети Интернет.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 исследования: социальные сети, интернет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Предмет исследования: материалом для исследования послужили 250 языковых единиц, представляющих собой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которые используются для общения в сети Интернет, а также для участия в сетевых играх.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Практическая значимость: состоит в том, что результаты работы могут найти применение в курсах языкознания, культуры речи, стилистики, лексикологии. Размещение научно-исследовательской работы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…,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целью популяризации знаний по данной теме среди подростков.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Гипотеза: если рассмотреть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точки зрения происхождения и функционирования, то можно доказать, что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одна из особых разновидностей современных антропонимов.</w:t>
      </w:r>
    </w:p>
    <w:p w:rsidR="00150DF4" w:rsidRPr="00150DF4" w:rsidRDefault="00150DF4" w:rsidP="00150DF4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 в антропонимической системе русского языка</w:t>
      </w:r>
    </w:p>
    <w:p w:rsidR="00150DF4" w:rsidRPr="00150DF4" w:rsidRDefault="00150DF4" w:rsidP="00150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Собственные имена привлекали внимание ученых с давних пор. В науке о языке существует специальный раздел, целое направление лингвистических исследований, посвященное именам, названиям, наименованиям - ономастика. В основе этого научного термина лежит греческое слово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onomastike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 которое в древности переводилось на наш язык просто как «искусство давать имена». Собственные имена людей исследует наука антропонимика.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Изучать собственные имена очень важно в связи с тем, что каждое новое поколение людей постоянно создает новые имена и вкладывает в них новое содержание. В современной 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русской антропонимической системе каждый человек имеет личное имя, отчество и фамилию. Но так было не всегда.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истории русских личных имен выделяются </w:t>
      </w:r>
      <w:ins w:id="2" w:author="Unknown">
        <w:r w:rsidRPr="00150DF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три этапа:</w:t>
        </w:r>
      </w:ins>
    </w:p>
    <w:p w:rsidR="00150DF4" w:rsidRPr="00150DF4" w:rsidRDefault="00150DF4" w:rsidP="00150DF4">
      <w:pPr>
        <w:numPr>
          <w:ilvl w:val="0"/>
          <w:numId w:val="3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Дохристианский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котором имена создавались на восточнославянской почве средствами древнерусского языка.</w:t>
      </w:r>
    </w:p>
    <w:p w:rsidR="00150DF4" w:rsidRPr="00150DF4" w:rsidRDefault="00150DF4" w:rsidP="00150DF4">
      <w:pPr>
        <w:numPr>
          <w:ilvl w:val="0"/>
          <w:numId w:val="3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после крещения Руси - церковь стала насаждать вместе с христианскими религиозными обрядами иноязычные имена, заимствованные византийской церковью от разных народов древности. Наши нынешние имена в большинстве древнееврейские и греческие родом из этого периода.</w:t>
      </w:r>
    </w:p>
    <w:p w:rsidR="00150DF4" w:rsidRPr="00150DF4" w:rsidRDefault="00150DF4" w:rsidP="00150DF4">
      <w:pPr>
        <w:numPr>
          <w:ilvl w:val="0"/>
          <w:numId w:val="3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этап</w:t>
      </w: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начавшийся после Великой Октябрьской Революции и ознаменовавшийся проникновением в русский именослов большого числа заимствованных имен.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моего исследования особый интерес представляют первый и третий этапы данной хронологии, так как их изучение помогает понять, почему люди создают те или иные имена.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древнерусских имён выделяются следующие </w:t>
      </w:r>
      <w:ins w:id="3" w:author="Unknown">
        <w:r w:rsidRPr="00150DF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группы:</w:t>
        </w:r>
      </w:ins>
    </w:p>
    <w:p w:rsidR="00150DF4" w:rsidRPr="00150DF4" w:rsidRDefault="00150DF4" w:rsidP="00150DF4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Числовые имена: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Первак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Первой, Вторак, Третьяк, Четвертак и т.д. Они отражают порядок рождения детей в семье.</w:t>
      </w:r>
    </w:p>
    <w:p w:rsidR="00150DF4" w:rsidRPr="00150DF4" w:rsidRDefault="00150DF4" w:rsidP="00150DF4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Имена, данные по внешним признакам, цвету волос и кожи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Весьма распространёнными были имена Черныш,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Черняй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Чернява, Бел,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Беляй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Беляк, Белуха….. Также встречались имена, связанные с особенностями телосложения: Мал,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Малюта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…..</w:t>
      </w:r>
    </w:p>
    <w:p w:rsidR="00150DF4" w:rsidRPr="00150DF4" w:rsidRDefault="00150DF4" w:rsidP="00150DF4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Имена, связанные с чертами характера и поведением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Встречались имена Забава, Истома, Крик,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Молчан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Несмеяна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0DF4" w:rsidRPr="00150DF4" w:rsidRDefault="00150DF4" w:rsidP="00150DF4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Имена, отражавшие желанность или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нежеланность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появления ребёнка в семье, отношение родителей к ребёнку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например, Богдан и Богдана,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Бажен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(желанный).</w:t>
      </w:r>
    </w:p>
    <w:p w:rsidR="00150DF4" w:rsidRPr="00150DF4" w:rsidRDefault="00150DF4" w:rsidP="00150DF4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Имена, связанные со временем года, в которое родился ребёнок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Вешняк, Зима, Мороз.</w:t>
      </w:r>
    </w:p>
    <w:p w:rsidR="00150DF4" w:rsidRPr="00150DF4" w:rsidRDefault="00150DF4" w:rsidP="00150DF4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Имена, связанные с животным и растительным миром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Бык, Волк, Щука, Кот….</w:t>
      </w:r>
    </w:p>
    <w:p w:rsidR="00150DF4" w:rsidRPr="00150DF4" w:rsidRDefault="00150DF4" w:rsidP="00150DF4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Имена, связанные с поверьями, что «плохие» слова в состоянии отвращать злых духов, болезни, смерть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Горяин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Немил,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Некрас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Нелюба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</w:p>
    <w:p w:rsidR="00150DF4" w:rsidRPr="00150DF4" w:rsidRDefault="00150DF4" w:rsidP="00150DF4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Имена, связанные с соседними народностями: Чудин (от названия финно-угорского племени чудь).</w:t>
      </w:r>
    </w:p>
    <w:p w:rsidR="00150DF4" w:rsidRPr="00150DF4" w:rsidRDefault="00150DF4" w:rsidP="00150DF4">
      <w:pPr>
        <w:numPr>
          <w:ilvl w:val="0"/>
          <w:numId w:val="4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Интернета дало нам возможность самим придумывать себе имя.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моему мнению, при создании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зачастую мы, сами того не подозревая, пользуемся тем же принципом, что и наши предки. Данное предположение я проиллюстрирую в практической части своей работы.</w:t>
      </w:r>
    </w:p>
    <w:p w:rsidR="00150DF4" w:rsidRPr="00150DF4" w:rsidRDefault="00150DF4" w:rsidP="00150DF4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 как особая антропонимическая категория</w:t>
      </w:r>
    </w:p>
    <w:p w:rsidR="00150DF4" w:rsidRPr="00150DF4" w:rsidRDefault="00150DF4" w:rsidP="00150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Современная антропонимическая формула презентации личности представлена в языке фамилией, именем и отчеством человека. Выбор фамилии и отчества строго 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 xml:space="preserve">регламентирован. Личное имя дается человеку при рождении родителями. Виртуальное пространство Интернета позволяет человеку выбрать себе имя «по вкусу», обозначив свою индивидуальность с помощью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никнейма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сетевой литературе понятие «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рассматривается как прозвище, кличка. Такое понимание связано, вероятно, с этимологией слова (англ.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nickname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«кличка», «прозвище»). Действительно, прозвище, как и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выступает в качестве дополнительного идентификатора личности в неофициальной сфере общения, но в отличие от последнего не является способом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самопрезентации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личности, так как прозвище присваивается человеку социумом за какие-либо отличительные черты внешности, характера и т. д.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мой взгляд, ближе к пониманию сущности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 исследователи, которые считают его разновидностью псевдонима (греч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ψευδής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«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ожный» и греч.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όνομ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α - «имя»). В объективной реальности псевдонимами чаще всего пользуются представители искусства и политики. Интересно отметить тот факт, что Россия - единственная страна, где у власти почти полвека находились люди, известные только под псевдонимами (Ленин, Сталин).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виртуальной реальности использование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обязательно для каждого члена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Интернет-сообщества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Выбор оригинального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одно из основных правил сетевого поведения. Виртуальная реальность позволяет человеку, минуя все запреты и ограничения реальной жизни, в полной мере реализовать свой творческий потенциал, воплотить в виртуальной жизни то, что недостижимо или недопустимо в реальной.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Присваивая себе ник, участник руководствуется рядом мотивов, которыми может быть объяснен выбор языковых средств. Если сравнить причины создания псевдонимов с мотивами участников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интернет-общения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можно проследить явные аналогии.</w:t>
      </w:r>
    </w:p>
    <w:p w:rsidR="00150DF4" w:rsidRPr="00150DF4" w:rsidRDefault="00150DF4" w:rsidP="00150DF4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 по различным признакам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создании образа человек может руководствоваться разными причинами: желанием выделиться, показать свою уникальность и индивидуальность; стремлением позиционировать себя как активиста или последователя определенных взглядов или убеждений, указать на свои пристрастия и увлечения.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реализации каких-то из вышеназванных целей автор старается сделать свой ник и стоящий за ним образ наглядным, полным и неповторимым, привлекающим внимание остальных участников общения: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БлОндИнкА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зАкОнЕ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МаЧоМеН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«Ник»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выполняет роль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первичного коммуникативного представления о собеседнике.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зависимости от эмоциональной насыщенности и вложенного автором определенного смысла все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ники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выражаемые образы можно разделить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позитивно и негативно окрашенные. Позитивно окрашенные образы раскрываются в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никах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которых заложены положительные личностные характеристики, хорошее настроение, прекрасный внешний вид и т. п.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Часто для создания положительного или отрицательного образа автор использует в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нике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указания на природные явления, животный и растительный мир, общественные события, известных людей, которые имеют общепринятую позитивную или негативную оценку и окраску.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пользователю сети Интернет предоставляется возможность создать о себе «впечатление по своему выбору» - сохранить максимальную анонимность, скрыться за виртуальным именем или, наоборот, добиваться известности, выбирая яркий, броский ник.</w:t>
      </w:r>
    </w:p>
    <w:p w:rsidR="00150DF4" w:rsidRPr="00150DF4" w:rsidRDefault="00150DF4" w:rsidP="00150DF4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Классификация </w:t>
      </w:r>
      <w:proofErr w:type="spellStart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 по значению</w:t>
      </w:r>
    </w:p>
    <w:p w:rsidR="00150DF4" w:rsidRPr="00150DF4" w:rsidRDefault="00150DF4" w:rsidP="00150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Проанализировав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представленные в сети Интернет материал и взяв за основу классификацию, предложенную А.И. Рыбакиным в «Словаре английских фамилий» можно разделить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 следующим </w:t>
      </w:r>
      <w:ins w:id="4" w:author="Unknown">
        <w:r w:rsidRPr="00150DF4">
          <w:rPr>
            <w:rFonts w:ascii="Times New Roman" w:eastAsia="Times New Roman" w:hAnsi="Times New Roman" w:cs="Times New Roman"/>
            <w:color w:val="222222"/>
            <w:sz w:val="24"/>
            <w:szCs w:val="24"/>
            <w:shd w:val="clear" w:color="auto" w:fill="FFFFFF"/>
            <w:lang w:eastAsia="ru-RU"/>
          </w:rPr>
          <w:t>группам:</w:t>
        </w:r>
      </w:ins>
      <w:proofErr w:type="gramEnd"/>
    </w:p>
    <w:p w:rsidR="00150DF4" w:rsidRPr="00150DF4" w:rsidRDefault="00150DF4" w:rsidP="00150DF4">
      <w:pPr>
        <w:numPr>
          <w:ilvl w:val="0"/>
          <w:numId w:val="5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образованные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топонимов Африканец, Российский, Тундра,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Kilimandgaro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50DF4" w:rsidRPr="00150DF4" w:rsidRDefault="00150DF4" w:rsidP="00150DF4">
      <w:pPr>
        <w:numPr>
          <w:ilvl w:val="0"/>
          <w:numId w:val="5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образованные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антропонимов:</w:t>
      </w:r>
    </w:p>
    <w:p w:rsidR="00150DF4" w:rsidRPr="00150DF4" w:rsidRDefault="00150DF4" w:rsidP="00150DF4">
      <w:pPr>
        <w:numPr>
          <w:ilvl w:val="0"/>
          <w:numId w:val="5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производные от реальных имен или фамилий, которые носит человек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Кирьяш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Сержинью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Димоныч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 д.;</w:t>
      </w:r>
    </w:p>
    <w:p w:rsidR="00150DF4" w:rsidRPr="00150DF4" w:rsidRDefault="00150DF4" w:rsidP="00150DF4">
      <w:pPr>
        <w:numPr>
          <w:ilvl w:val="0"/>
          <w:numId w:val="5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прецедентные имена (имена известных личностей, героев литературных произведений, сказок, мультфильмов, кинофильмов, компьютерных игр, брэнды, названия спортивных команд и т. п.) Шумахер,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Гаврош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LadyGaGa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 д.</w:t>
      </w:r>
      <w:proofErr w:type="gramEnd"/>
    </w:p>
    <w:p w:rsidR="00150DF4" w:rsidRPr="00150DF4" w:rsidRDefault="00150DF4" w:rsidP="00150DF4">
      <w:pPr>
        <w:numPr>
          <w:ilvl w:val="0"/>
          <w:numId w:val="5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образованные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имен нарицательных, например, незнакомый, Я-я-я,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Тряк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данной группе можно </w:t>
      </w:r>
      <w:ins w:id="5" w:author="Unknown">
        <w:r w:rsidRPr="00150DF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выделить:</w:t>
        </w:r>
      </w:ins>
    </w:p>
    <w:p w:rsidR="00150DF4" w:rsidRPr="00150DF4" w:rsidRDefault="00150DF4" w:rsidP="00150DF4">
      <w:pPr>
        <w:numPr>
          <w:ilvl w:val="0"/>
          <w:numId w:val="6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указывающие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внешний вид именуемого: Гламурная</w:t>
      </w: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,..;</w:t>
      </w:r>
      <w:proofErr w:type="gramEnd"/>
    </w:p>
    <w:p w:rsidR="00150DF4" w:rsidRPr="00150DF4" w:rsidRDefault="00150DF4" w:rsidP="00150DF4">
      <w:pPr>
        <w:numPr>
          <w:ilvl w:val="0"/>
          <w:numId w:val="6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указывающие на поведение, духовные и душевные качества </w:t>
      </w: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именуемых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Весельчарик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Приколист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0DF4" w:rsidRPr="00150DF4" w:rsidRDefault="00150DF4" w:rsidP="00150DF4">
      <w:pPr>
        <w:numPr>
          <w:ilvl w:val="0"/>
          <w:numId w:val="6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обозначающие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животных, птиц, рыб, растений: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Котярочка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Лисичка;</w:t>
      </w:r>
    </w:p>
    <w:p w:rsidR="00150DF4" w:rsidRPr="00150DF4" w:rsidRDefault="00150DF4" w:rsidP="00150DF4">
      <w:pPr>
        <w:numPr>
          <w:ilvl w:val="0"/>
          <w:numId w:val="6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указывающие на интересы </w:t>
      </w: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именуемых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Сегамен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Сластёна;</w:t>
      </w:r>
    </w:p>
    <w:p w:rsidR="00150DF4" w:rsidRPr="00150DF4" w:rsidRDefault="00150DF4" w:rsidP="00150DF4">
      <w:pPr>
        <w:numPr>
          <w:ilvl w:val="0"/>
          <w:numId w:val="6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созданные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различных компьютерных реалий: Анти вирус, дедушка Вирус;</w:t>
      </w:r>
    </w:p>
    <w:p w:rsidR="00150DF4" w:rsidRPr="00150DF4" w:rsidRDefault="00150DF4" w:rsidP="00150DF4">
      <w:pPr>
        <w:numPr>
          <w:ilvl w:val="0"/>
          <w:numId w:val="6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отражающие название предметов материальной культуры:</w:t>
      </w:r>
      <w:proofErr w:type="gram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Автомобильчик,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РубЛиКк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0DF4" w:rsidRPr="00150DF4" w:rsidRDefault="00150DF4" w:rsidP="00150DF4">
      <w:pPr>
        <w:numPr>
          <w:ilvl w:val="0"/>
          <w:numId w:val="6"/>
        </w:numPr>
        <w:shd w:val="clear" w:color="auto" w:fill="FFFFFF"/>
        <w:spacing w:before="48" w:after="48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обозначающие продукты питания: </w:t>
      </w:r>
      <w:proofErr w:type="spellStart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Печенюшка</w:t>
      </w:r>
      <w:proofErr w:type="spellEnd"/>
      <w:r w:rsidRPr="0015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Карамелька.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Опора на функционально-семантический принцип прослеживается и в классификации Т.В. Аникиной. Автор делит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традиционные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нетрадиционные и выделяет следующую группу </w:t>
      </w:r>
      <w:proofErr w:type="spellStart"/>
      <w:ins w:id="6" w:author="Unknown">
        <w:r w:rsidRPr="00150DF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никнеймов</w:t>
        </w:r>
        <w:proofErr w:type="spellEnd"/>
        <w:r w:rsidRPr="00150DF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:</w:t>
        </w:r>
      </w:ins>
    </w:p>
    <w:p w:rsidR="00150DF4" w:rsidRPr="00150DF4" w:rsidRDefault="00150DF4" w:rsidP="00150DF4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 (фамилия) или его производное, кличка, прозвище;</w:t>
      </w:r>
    </w:p>
    <w:p w:rsidR="00150DF4" w:rsidRPr="00150DF4" w:rsidRDefault="00150DF4" w:rsidP="00150DF4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ник, отражающий характер, черту характера человека;</w:t>
      </w:r>
    </w:p>
    <w:p w:rsidR="00150DF4" w:rsidRPr="00150DF4" w:rsidRDefault="00150DF4" w:rsidP="00150DF4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зооморфизмы;</w:t>
      </w:r>
    </w:p>
    <w:p w:rsidR="00150DF4" w:rsidRPr="00150DF4" w:rsidRDefault="00150DF4" w:rsidP="00150DF4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профессия;</w:t>
      </w:r>
    </w:p>
    <w:p w:rsidR="00150DF4" w:rsidRPr="00150DF4" w:rsidRDefault="00150DF4" w:rsidP="00150DF4">
      <w:pPr>
        <w:numPr>
          <w:ilvl w:val="0"/>
          <w:numId w:val="7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ник, выбранный по имени литературного героя, героя фильма, телесериала, компьютерной игры.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этом следует отметить, что существует достаточно обширное количество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которые невозможно понять и проанализировать без разъяснений самого владельца такого имени, объяснения истории и факторов, которые повлияли на создание антропонима пользователем Интернета. Возвращаясь к предположению, высказанному нами в первой части данной работы, можно отметить несколько сходных принципов в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имя-творчестве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наших предков и обучающихся.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Например, современные школьники, так же, как и древние славяне, активно создают имена, связанные с особенностями телосложения, внешними признаками, с чертами характера и поведением человека: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Чернява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(слав.) -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Рыжетта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(совр.);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Малюта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(слав.) - Малютка (совр.); Таким образом, можно сделать вывод о том, что в создании имён на протяжении многих веков сохраняются одни и те же тенденции, и сегодня в процессе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имя-творчества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руководствуемся теми же мотивами, что и наши далёкие предки.</w:t>
      </w:r>
    </w:p>
    <w:p w:rsidR="00150DF4" w:rsidRPr="00150DF4" w:rsidRDefault="00150DF4" w:rsidP="00150DF4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 по морфологическому признаку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точки зрения морфологии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«подростковом»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Интернет-пространстве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представлены в основном именами существительными, причём как собственными, так и нарицательными, напр. Герцог, Авокадо, дед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Пихто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Лизунчик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т.д. Интересно также отметить, что для создания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качестве имён существительных используются другие части речи.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Прилагательные: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Олимпийский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Заводной; причастия: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Пришедший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наречия: Просто, Очень; междометия: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Трям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Упс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Мяу; местоимения: Я-Я-Я; глаголы: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Доойкались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Учёные называют процесс перехода в класс имён существительных слов, принадлежащих другим частям речи, а также словосочетаний без изменения их фонемного состава - субстантивацией. Необходимо добавить, что процесс субстантивации в русском языке не характерен для глаголов, однако Интернет-среда позволяет производить и такие трансформации.</w:t>
      </w:r>
    </w:p>
    <w:p w:rsidR="00150DF4" w:rsidRPr="00150DF4" w:rsidRDefault="00150DF4" w:rsidP="00150DF4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 по словообразовательному признаку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плане словообразования, на первом месте по частотности размещаются имена, образованные с помощью суффиксов, т. е. суффиксальным способом. Например,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Вкусняшка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~(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ВедьМОчка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)~. Второе место занимают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образованные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сложением и сложением в сочетании с суффиксацией.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Например, Сам-сам,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Птицогайка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Незначительное количество именований образовано префиксальным способом, т.е. с помощью приставок. Например, Антивирус,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Суперпаук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Супермен. Особое внимание привлекает большое количество имён «уменьшительных» и «ласкательных В словообразовании уменьшительных и ласкательных форм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участвуют разнообразные суффиксы (-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ечк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оньк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еньк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ушк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юшк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юш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яш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уш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-ус-, -к-,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 другие. Например,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Екатеринка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Демусик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Помимо уменьшительных и ласкательных форм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нами были выделены огрублённые; в их словообразовании задействуются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преувеличительно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-огрубляющие суффиксы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-ах-, -ух-,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юх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-ин-,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ян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другие: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Гошан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Волчиха. Подобный способ словообразования показывает, что человек хочет выглядеть солиднее и «круче». Для этой же цели используется именование только по отчеству с суффиксами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-, -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ич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-: Петрович,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Димоныч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0DF4" w:rsidRPr="00150DF4" w:rsidRDefault="00150DF4" w:rsidP="00150DF4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 по графическому оформлению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Графически « подростковые»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основном оформлены средствами русского языка, однако встречаются имена с буквами, заменёнными символами, напр.,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Катюх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@, Ане4ка, а также полностью написанные латинскими буквами, напр.,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Vla_d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Нередко можно встретить комбинацию букв русского и латинского алфавитов напр., SMEX. В состав имени могут входить знаки препинания: С.А.Ш.А,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*-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Р-О-М-А-Н-* «ЕВГЕНЬЕВИЧ». Иногда можно встретить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различными типами символов основной </w:t>
      </w:r>
      <w:ins w:id="7" w:author="Unknown">
        <w:r w:rsidRPr="00150DF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латиницы:</w:t>
        </w:r>
      </w:ins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дефис (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Zaika-sebya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</w:t>
      </w:r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нижняялини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 Солнце _ ),</w:t>
      </w:r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коммерческий знак (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Алек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@ndra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...),</w:t>
      </w:r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точка (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Mr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Dastan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</w:t>
      </w:r>
      <w:proofErr w:type="gramEnd"/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апостроф (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Nasten`ka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*),</w:t>
      </w:r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звездочка (*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Milashka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)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 доллара ($ DARHAN $),</w:t>
      </w:r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круглые скобки (****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dIn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)a****),</w:t>
      </w:r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квадратные скобки [...Карина...]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</w:p>
    <w:p w:rsidR="00150DF4" w:rsidRPr="00150DF4" w:rsidRDefault="00150DF4" w:rsidP="00150DF4">
      <w:pPr>
        <w:numPr>
          <w:ilvl w:val="0"/>
          <w:numId w:val="8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Смайлики: ^_^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Няша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^_^</w:t>
      </w:r>
    </w:p>
    <w:p w:rsidR="00150DF4" w:rsidRPr="00150DF4" w:rsidRDefault="00150DF4" w:rsidP="00150DF4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 по структуре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структуре имена делятся на простые и композиты. В отличие от простых имен (Диана) композиты к имени собственному присоединяют структуру, состоящую из цифр или букв (Iman_93), определение (Виктория СЛАДКАЯ).</w:t>
      </w:r>
    </w:p>
    <w:p w:rsidR="00150DF4" w:rsidRPr="00150DF4" w:rsidRDefault="00150DF4" w:rsidP="00150DF4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Анализ </w:t>
      </w:r>
      <w:proofErr w:type="spellStart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 xml:space="preserve"> по гендерным особенностям</w:t>
      </w:r>
    </w:p>
    <w:p w:rsidR="00150DF4" w:rsidRPr="00150DF4" w:rsidRDefault="00150DF4" w:rsidP="00150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Существуют некоторые гендерные особенности присвоения сетевых имен. Так, женщины предпочитают уменьшительно-ласкательные имена, например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СаНиЮшА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 Мужские сетевые имена отличаются ярко выраженным чувством превосходства над окружающими, например, Мистер Президент.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Эта классификация еще раз доказывает то, что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ники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выбираются неслучайно. Виртуальное имя можно рассматривать как результат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саморефлексии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оно отражает внутренний мир личности, позволяет представлять себя так, как хочется: скрыть или показать особенности </w:t>
      </w: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характера, описать настроение, акцентировать внимание на внешних данных, поведать о предпочтениях.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Виртуальные имена - это выразительные (положительные или отрицательные) персонажи-отождествления. На основании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ника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(той информации, которая за ним стоит), всегда можно дать краткую характеристику личности и назвать ее какие-то особенности.</w:t>
      </w:r>
    </w:p>
    <w:p w:rsidR="00150DF4" w:rsidRPr="00150DF4" w:rsidRDefault="00150DF4" w:rsidP="00150DF4">
      <w:pPr>
        <w:shd w:val="clear" w:color="auto" w:fill="FFFFFF"/>
        <w:spacing w:before="100" w:beforeAutospacing="1" w:after="0"/>
        <w:outlineLvl w:val="2"/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b/>
          <w:bCs/>
          <w:color w:val="856129"/>
          <w:sz w:val="24"/>
          <w:szCs w:val="24"/>
          <w:lang w:eastAsia="ru-RU"/>
        </w:rPr>
        <w:t>Заключение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ходе работы, мною были получены следующие результаты: были изучены и проанализированы литературные и интернет источники по теме; я познакомился с понятием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антропонимов и охарактеризовал их через классификацию по структуре и значению.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Выяснил:</w:t>
      </w:r>
    </w:p>
    <w:p w:rsidR="00150DF4" w:rsidRPr="00150DF4" w:rsidRDefault="00150DF4" w:rsidP="00150DF4">
      <w:pPr>
        <w:numPr>
          <w:ilvl w:val="0"/>
          <w:numId w:val="9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антропонимы - имена людей, принимающие различные формы и их отдельные составляющие, такие как личные имена, отчества, фамилии, прозвища, псевдонимы и так далее;</w:t>
      </w:r>
    </w:p>
    <w:p w:rsidR="00150DF4" w:rsidRPr="00150DF4" w:rsidRDefault="00150DF4" w:rsidP="00150DF4">
      <w:pPr>
        <w:numPr>
          <w:ilvl w:val="0"/>
          <w:numId w:val="9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своим функциям тяготеют к псевдонимам и мотивы их создания у современного человека совпадают с мотивами создания имён у наших предков.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Таким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образом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вышеперечисленного можно сделать такой вывод, что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неким социальным кодом, обозначающим роль или образ жизни, либо именем, взятым на прокат. Он может являться своеобразной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самопрезентацией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личности, некой визитной карточкой, которая предъявляется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виртуальному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Интернет-сообществу в первую очередь для идентификации, а во вторую - для привлечения внимания к своей персоне.</w:t>
      </w:r>
    </w:p>
    <w:p w:rsidR="00150DF4" w:rsidRPr="00150DF4" w:rsidRDefault="00150DF4" w:rsidP="00150D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Проанализировал варианты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ников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участников интернет-коммуникации и установили, что в процессе образования 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никнеймов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активно происходят процессы субстантивации и перехода </w:t>
      </w:r>
      <w:proofErr w:type="gram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имён</w:t>
      </w:r>
      <w:proofErr w:type="gram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нарицательных в категорию имён собственных. После всей проделанной работы можно утверждать, что гипотеза проекта “</w:t>
      </w:r>
      <w:proofErr w:type="spellStart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Никнеймы</w:t>
      </w:r>
      <w:proofErr w:type="spellEnd"/>
      <w:r w:rsidRPr="00150D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являются разновидностью антропонимов” доказана, цели и задачи, поставленные в работе, выполнены.</w:t>
      </w:r>
    </w:p>
    <w:p w:rsidR="0087432C" w:rsidRDefault="0087432C"/>
    <w:sectPr w:rsidR="0087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9AA"/>
    <w:multiLevelType w:val="multilevel"/>
    <w:tmpl w:val="01DC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22DC"/>
    <w:multiLevelType w:val="multilevel"/>
    <w:tmpl w:val="FC9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67486"/>
    <w:multiLevelType w:val="multilevel"/>
    <w:tmpl w:val="00DE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80632"/>
    <w:multiLevelType w:val="multilevel"/>
    <w:tmpl w:val="C2EA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24735"/>
    <w:multiLevelType w:val="multilevel"/>
    <w:tmpl w:val="19E6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B17C1"/>
    <w:multiLevelType w:val="multilevel"/>
    <w:tmpl w:val="DC90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9409C"/>
    <w:multiLevelType w:val="multilevel"/>
    <w:tmpl w:val="E02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668CB"/>
    <w:multiLevelType w:val="multilevel"/>
    <w:tmpl w:val="F000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30828"/>
    <w:multiLevelType w:val="multilevel"/>
    <w:tmpl w:val="4120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A0"/>
    <w:rsid w:val="00150DF4"/>
    <w:rsid w:val="00392FA0"/>
    <w:rsid w:val="008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2630</Words>
  <Characters>14997</Characters>
  <Application>Microsoft Office Word</Application>
  <DocSecurity>0</DocSecurity>
  <Lines>124</Lines>
  <Paragraphs>35</Paragraphs>
  <ScaleCrop>false</ScaleCrop>
  <Company/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</dc:creator>
  <cp:keywords/>
  <dc:description/>
  <cp:lastModifiedBy>Mode</cp:lastModifiedBy>
  <cp:revision>3</cp:revision>
  <dcterms:created xsi:type="dcterms:W3CDTF">2024-10-21T15:39:00Z</dcterms:created>
  <dcterms:modified xsi:type="dcterms:W3CDTF">2024-10-21T15:47:00Z</dcterms:modified>
</cp:coreProperties>
</file>